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成都统一企业食品有限公司针对班车服务项目 招标，公开征集符合如下要求的服务商伙伴：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ins w:id="0" w:author="cym" w:date="2023-09-11T16:46:00Z">
        <w:r>
          <w:rPr>
            <w:rFonts w:hint="eastAsia" w:ascii="微软雅黑" w:hAnsi="微软雅黑" w:eastAsia="微软雅黑" w:cs="微软雅黑"/>
            <w:kern w:val="0"/>
            <w:sz w:val="24"/>
            <w:szCs w:val="24"/>
          </w:rPr>
          <w:t>服务期限</w:t>
        </w:r>
      </w:ins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：2023年11月01日至2025年10月31日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项目地点：成都市温江区蓉台大道北段18号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项目范围：员工上下班交通车（≥29座：金沙-公司-金沙，来回约56KM）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项目要求：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A</w:t>
      </w:r>
      <w:r>
        <w:rPr>
          <w:rFonts w:ascii="微软雅黑" w:hAnsi="微软雅黑" w:eastAsia="微软雅黑" w:cs="微软雅黑"/>
          <w:kern w:val="0"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驾驶员要求：（1）年龄≤55周岁，驾龄≥3年；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ab/>
      </w:r>
    </w:p>
    <w:p>
      <w:pPr>
        <w:tabs>
          <w:tab w:val="left" w:pos="9781"/>
        </w:tabs>
        <w:spacing w:line="400" w:lineRule="exact"/>
        <w:ind w:right="-151" w:rightChars="-72" w:firstLine="960" w:firstLineChars="400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（2）拥有符合车辆型号对应的驾驶证，且3年以内无重大交通事故记录；</w:t>
      </w:r>
    </w:p>
    <w:p>
      <w:pPr>
        <w:tabs>
          <w:tab w:val="left" w:pos="9781"/>
        </w:tabs>
        <w:spacing w:line="400" w:lineRule="exact"/>
        <w:ind w:right="-151" w:rightChars="-72" w:firstLine="960" w:firstLineChars="400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（3）拥有从业资格证（客运）；</w:t>
      </w:r>
    </w:p>
    <w:p>
      <w:pPr>
        <w:tabs>
          <w:tab w:val="left" w:pos="9781"/>
        </w:tabs>
        <w:spacing w:line="400" w:lineRule="exact"/>
        <w:ind w:right="-151" w:rightChars="-72" w:firstLine="960" w:firstLineChars="400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（</w:t>
      </w:r>
      <w:r>
        <w:rPr>
          <w:rFonts w:ascii="微软雅黑" w:hAnsi="微软雅黑" w:eastAsia="微软雅黑" w:cs="微软雅黑"/>
          <w:kern w:val="0"/>
          <w:sz w:val="24"/>
          <w:szCs w:val="24"/>
        </w:rPr>
        <w:t>4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）具有独立民事行为能力，身体健康，无不适合驾驶的疾病或传染性疾病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Hans"/>
        </w:rPr>
        <w:t>等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。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B承运车辆要求：（</w:t>
      </w:r>
      <w:r>
        <w:rPr>
          <w:rFonts w:ascii="微软雅黑" w:hAnsi="微软雅黑" w:eastAsia="微软雅黑" w:cs="微软雅黑"/>
          <w:kern w:val="0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）车况：车龄≤5年且行驶里程≤40万公里；</w:t>
      </w:r>
    </w:p>
    <w:p>
      <w:pPr>
        <w:tabs>
          <w:tab w:val="left" w:pos="9781"/>
        </w:tabs>
        <w:spacing w:line="400" w:lineRule="exact"/>
        <w:ind w:left="420" w:leftChars="200" w:right="-151" w:rightChars="-72" w:firstLine="480" w:firstLineChars="200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（</w:t>
      </w:r>
      <w:r>
        <w:rPr>
          <w:rFonts w:ascii="微软雅黑" w:hAnsi="微软雅黑" w:eastAsia="微软雅黑" w:cs="微软雅黑"/>
          <w:kern w:val="0"/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）品牌：宇通、金龙、海格、金旅、安凯、福田欧辉、比亚迪、东风超龙、申龙、中通；</w:t>
      </w:r>
    </w:p>
    <w:p>
      <w:pPr>
        <w:tabs>
          <w:tab w:val="left" w:pos="9781"/>
        </w:tabs>
        <w:spacing w:line="400" w:lineRule="exact"/>
        <w:ind w:left="420" w:leftChars="200" w:right="-151" w:rightChars="-72" w:firstLine="480" w:firstLineChars="200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（</w:t>
      </w:r>
      <w:r>
        <w:rPr>
          <w:rFonts w:ascii="微软雅黑" w:hAnsi="微软雅黑" w:eastAsia="微软雅黑" w:cs="微软雅黑"/>
          <w:kern w:val="0"/>
          <w:sz w:val="24"/>
          <w:szCs w:val="24"/>
        </w:rPr>
        <w:t>3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）使用性质：营运性质（如：公路客运、旅游客运、租赁、外包）；</w:t>
      </w:r>
    </w:p>
    <w:p>
      <w:pPr>
        <w:tabs>
          <w:tab w:val="left" w:pos="9781"/>
        </w:tabs>
        <w:spacing w:line="400" w:lineRule="exact"/>
        <w:ind w:left="420" w:leftChars="200" w:right="-151" w:rightChars="-72" w:firstLine="480" w:firstLineChars="200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（4）车上人员责任险金额：≥40万/座。</w:t>
      </w:r>
    </w:p>
    <w:p>
      <w:pPr>
        <w:widowControl/>
        <w:shd w:val="clear" w:color="auto" w:fill="FFFFFF"/>
        <w:ind w:left="1796" w:leftChars="202" w:hanging="1372" w:hangingChars="5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履约保证金依中标时确认的预估总费用金额5%核算，具体以招标说明书为准。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A、有效的营业执照，具备通勤车服务或包车客运或班车租赁相关的营业范围；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B、具备 道路</w:t>
      </w:r>
      <w:ins w:id="1" w:author="cym" w:date="2023-09-11T16:46:00Z">
        <w:r>
          <w:rPr>
            <w:rFonts w:hint="eastAsia" w:ascii="微软雅黑" w:hAnsi="微软雅黑" w:eastAsia="微软雅黑" w:cs="微软雅黑"/>
            <w:kern w:val="0"/>
            <w:sz w:val="24"/>
            <w:szCs w:val="24"/>
          </w:rPr>
          <w:t>运输</w:t>
        </w:r>
      </w:ins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经营许可证（客运）资质证书；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C、可以开具增值税发票；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D、公司成立时间在1年以上（含），且具备通勤车服务或包车客运或班车租赁相关的营业范围1年以上（含）；</w:t>
      </w:r>
      <w:bookmarkStart w:id="0" w:name="_GoBack"/>
      <w:bookmarkEnd w:id="0"/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A、联系人：管明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B、电话：021-22158357</w:t>
      </w:r>
      <w:r>
        <w:rPr>
          <w:rFonts w:ascii="微软雅黑" w:hAnsi="微软雅黑" w:eastAsia="微软雅黑" w:cs="微软雅黑"/>
          <w:kern w:val="0"/>
          <w:sz w:val="24"/>
          <w:szCs w:val="24"/>
        </w:rPr>
        <w:t xml:space="preserve"> / 021-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22158483</w:t>
      </w:r>
      <w:r>
        <w:rPr>
          <w:rFonts w:ascii="微软雅黑" w:hAnsi="微软雅黑" w:eastAsia="微软雅黑" w:cs="微软雅黑"/>
          <w:kern w:val="0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在线时间</w:t>
      </w:r>
      <w:r>
        <w:rPr>
          <w:rFonts w:ascii="微软雅黑" w:hAnsi="微软雅黑" w:eastAsia="微软雅黑" w:cs="微软雅黑"/>
          <w:kern w:val="0"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工作日 8:00-17:00）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</w:pPr>
      <w:r>
        <w:rPr>
          <w:rFonts w:ascii="微软雅黑" w:hAnsi="微软雅黑" w:eastAsia="微软雅黑" w:cs="微软雅黑"/>
          <w:b/>
          <w:bCs/>
          <w:kern w:val="0"/>
          <w:sz w:val="24"/>
          <w:szCs w:val="24"/>
        </w:rPr>
        <w:t>C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2023年</w:t>
      </w:r>
      <w:r>
        <w:rPr>
          <w:rFonts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9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月</w:t>
      </w:r>
      <w:r>
        <w:rPr>
          <w:rFonts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15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日08时至2023年</w:t>
      </w:r>
      <w:r>
        <w:rPr>
          <w:rFonts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9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月</w:t>
      </w:r>
      <w:r>
        <w:rPr>
          <w:rFonts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21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A、资质初审合格后，将统一安排参与招投标工作。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720" w:num="1"/>
          <w:docGrid w:type="lines" w:linePitch="418" w:charSpace="0"/>
        </w:sect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邮箱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（fanfu@pec.com.cn）、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电话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 xml:space="preserve"> （18221429653</w:t>
      </w: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成都统一班车服务项目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>单位及职务：</w:t>
      </w:r>
    </w:p>
    <w:p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bCs/>
          <w:sz w:val="28"/>
          <w:u w:val="single"/>
        </w:rPr>
        <w:t>成都统一企业食品有限公司班车服务项目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成都  </w:t>
      </w:r>
      <w:r>
        <w:rPr>
          <w:rFonts w:hint="eastAsia"/>
          <w:sz w:val="28"/>
        </w:rPr>
        <w:t>统一企业食品有限公司项目招标活动结束时止，如中标至与招标人签订项目合同执行完毕为止。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签署日期：年月日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ym">
    <w15:presenceInfo w15:providerId="None" w15:userId="cy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35BE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2F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0F1A"/>
    <w:rsid w:val="00092527"/>
    <w:rsid w:val="00093491"/>
    <w:rsid w:val="0009461D"/>
    <w:rsid w:val="000957E7"/>
    <w:rsid w:val="000A0EC3"/>
    <w:rsid w:val="000A2BDD"/>
    <w:rsid w:val="000A4D92"/>
    <w:rsid w:val="000A6FD5"/>
    <w:rsid w:val="000A7057"/>
    <w:rsid w:val="000B00DC"/>
    <w:rsid w:val="000B0D97"/>
    <w:rsid w:val="000B5B60"/>
    <w:rsid w:val="000B5C21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A6C9B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0BD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2CB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1494"/>
    <w:rsid w:val="00285198"/>
    <w:rsid w:val="002855EE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24C7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56E1"/>
    <w:rsid w:val="00316204"/>
    <w:rsid w:val="00317973"/>
    <w:rsid w:val="00317B4D"/>
    <w:rsid w:val="00317D72"/>
    <w:rsid w:val="00323A78"/>
    <w:rsid w:val="00323D39"/>
    <w:rsid w:val="003258B0"/>
    <w:rsid w:val="0033034A"/>
    <w:rsid w:val="00332B2F"/>
    <w:rsid w:val="00332E17"/>
    <w:rsid w:val="00343F80"/>
    <w:rsid w:val="003446F3"/>
    <w:rsid w:val="00347150"/>
    <w:rsid w:val="003473A6"/>
    <w:rsid w:val="00350EF1"/>
    <w:rsid w:val="003513FA"/>
    <w:rsid w:val="00354B3C"/>
    <w:rsid w:val="00355008"/>
    <w:rsid w:val="00356474"/>
    <w:rsid w:val="0035678A"/>
    <w:rsid w:val="00356A8F"/>
    <w:rsid w:val="0036209C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100B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3FC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4F7C57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22DE"/>
    <w:rsid w:val="005C3620"/>
    <w:rsid w:val="005C46DF"/>
    <w:rsid w:val="005C5FF4"/>
    <w:rsid w:val="005C78FC"/>
    <w:rsid w:val="005D3889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13DB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3A9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6FC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47D7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55D1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0CC1"/>
    <w:rsid w:val="00881AE3"/>
    <w:rsid w:val="008820C2"/>
    <w:rsid w:val="00882B7B"/>
    <w:rsid w:val="008838ED"/>
    <w:rsid w:val="0088572F"/>
    <w:rsid w:val="008879CC"/>
    <w:rsid w:val="00897CA7"/>
    <w:rsid w:val="00897CBE"/>
    <w:rsid w:val="008A281A"/>
    <w:rsid w:val="008A29E4"/>
    <w:rsid w:val="008A37EE"/>
    <w:rsid w:val="008A3DB9"/>
    <w:rsid w:val="008B0AE2"/>
    <w:rsid w:val="008B358A"/>
    <w:rsid w:val="008B3A87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5D4D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6748D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3B38"/>
    <w:rsid w:val="00AC5F60"/>
    <w:rsid w:val="00AC6DD0"/>
    <w:rsid w:val="00AC7424"/>
    <w:rsid w:val="00AD2ED8"/>
    <w:rsid w:val="00AD3A28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0EC3"/>
    <w:rsid w:val="00B71B5B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A3975"/>
    <w:rsid w:val="00BA5649"/>
    <w:rsid w:val="00BB1305"/>
    <w:rsid w:val="00BB1C3B"/>
    <w:rsid w:val="00BB1D7E"/>
    <w:rsid w:val="00BB331E"/>
    <w:rsid w:val="00BB3A09"/>
    <w:rsid w:val="00BB5044"/>
    <w:rsid w:val="00BB55C7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2B82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3AAC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4047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5ED7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0DD5"/>
    <w:rsid w:val="00D522CA"/>
    <w:rsid w:val="00D6625B"/>
    <w:rsid w:val="00D66BD2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2529"/>
    <w:rsid w:val="00DB3885"/>
    <w:rsid w:val="00DB3C8E"/>
    <w:rsid w:val="00DB6A85"/>
    <w:rsid w:val="00DC061E"/>
    <w:rsid w:val="00DC2203"/>
    <w:rsid w:val="00DC4211"/>
    <w:rsid w:val="00DC4C62"/>
    <w:rsid w:val="00DC71EA"/>
    <w:rsid w:val="00DD1A4D"/>
    <w:rsid w:val="00DD2231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2A0D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332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16C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3989"/>
    <w:rsid w:val="00FE409E"/>
    <w:rsid w:val="00FE5239"/>
    <w:rsid w:val="00FE5DAC"/>
    <w:rsid w:val="00FF0E5C"/>
    <w:rsid w:val="00FF38E8"/>
    <w:rsid w:val="00FF3E4C"/>
    <w:rsid w:val="00FF4D41"/>
    <w:rsid w:val="04335DA6"/>
    <w:rsid w:val="07DE24CD"/>
    <w:rsid w:val="19043DF8"/>
    <w:rsid w:val="21C4408A"/>
    <w:rsid w:val="37ED96DB"/>
    <w:rsid w:val="3DFC6625"/>
    <w:rsid w:val="41405083"/>
    <w:rsid w:val="415154E2"/>
    <w:rsid w:val="47DFBC24"/>
    <w:rsid w:val="49AB59AC"/>
    <w:rsid w:val="4E2B11DB"/>
    <w:rsid w:val="5A0013FC"/>
    <w:rsid w:val="6F5878B5"/>
    <w:rsid w:val="77B7D4B6"/>
    <w:rsid w:val="77F70D53"/>
    <w:rsid w:val="787D038F"/>
    <w:rsid w:val="7AFF28DA"/>
    <w:rsid w:val="7DFBBA6D"/>
    <w:rsid w:val="7F59B8DA"/>
    <w:rsid w:val="A1FD90FC"/>
    <w:rsid w:val="DD3F0980"/>
    <w:rsid w:val="ED7FE1B7"/>
    <w:rsid w:val="F13BF25D"/>
    <w:rsid w:val="FFBE85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99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  <w:style w:type="paragraph" w:customStyle="1" w:styleId="23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Kunshan Research Institute,PEC</Company>
  <Pages>3</Pages>
  <Words>267</Words>
  <Characters>1522</Characters>
  <Lines>12</Lines>
  <Paragraphs>3</Paragraphs>
  <TotalTime>23</TotalTime>
  <ScaleCrop>false</ScaleCrop>
  <LinksUpToDate>false</LinksUpToDate>
  <CharactersWithSpaces>1786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2023-08-02T16:48:00Z</dcterms:created>
  <dc:creator>grdpec</dc:creator>
  <cp:keywords>标准</cp:keywords>
  <cp:lastModifiedBy>管明明明</cp:lastModifiedBy>
  <cp:lastPrinted>2017-11-15T09:02:00Z</cp:lastPrinted>
  <dcterms:modified xsi:type="dcterms:W3CDTF">2023-09-12T13:23:57Z</dcterms:modified>
  <dc:subject>昆山研究所标准书模板</dc:subject>
  <dc:title>stdbook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338B11F32EF94231B760AF47C096031F</vt:lpwstr>
  </property>
</Properties>
</file>